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82B03" w14:textId="77777777" w:rsidR="00DA233F" w:rsidRDefault="00273833" w:rsidP="00273833">
      <w:pPr>
        <w:jc w:val="center"/>
        <w:rPr>
          <w:b/>
          <w:sz w:val="28"/>
          <w:szCs w:val="28"/>
          <w:u w:val="single"/>
        </w:rPr>
      </w:pPr>
      <w:r w:rsidRPr="00273833">
        <w:rPr>
          <w:b/>
          <w:sz w:val="28"/>
          <w:szCs w:val="28"/>
          <w:u w:val="single"/>
        </w:rPr>
        <w:t>Tournament Rules</w:t>
      </w:r>
    </w:p>
    <w:p w14:paraId="4DF6CDA8" w14:textId="70E8F006" w:rsidR="00273833" w:rsidRDefault="000127C4" w:rsidP="00273833">
      <w:pPr>
        <w:jc w:val="center"/>
      </w:pPr>
      <w:r>
        <w:t>Check in for each event is 9:00</w:t>
      </w:r>
      <w:r w:rsidR="00273833">
        <w:t xml:space="preserve"> am with </w:t>
      </w:r>
      <w:del w:id="0" w:author="Yankton USBC Association No. 80476" w:date="2024-07-21T15:06:00Z" w16du:dateUtc="2024-07-21T20:06:00Z">
        <w:r w:rsidR="00273833" w:rsidDel="00EA173D">
          <w:delText>event</w:delText>
        </w:r>
      </w:del>
      <w:ins w:id="1" w:author="Yankton USBC Association No. 80476" w:date="2024-07-21T15:06:00Z" w16du:dateUtc="2024-07-21T20:06:00Z">
        <w:r w:rsidR="00EA173D">
          <w:t>the event</w:t>
        </w:r>
      </w:ins>
      <w:r w:rsidR="00273833">
        <w:t xml:space="preserve"> start time of 10:00 am.</w:t>
      </w:r>
    </w:p>
    <w:p w14:paraId="103C8F62" w14:textId="77777777" w:rsidR="003A698C" w:rsidRDefault="00273833" w:rsidP="00273833">
      <w:pPr>
        <w:pStyle w:val="ListParagraph"/>
        <w:numPr>
          <w:ilvl w:val="0"/>
          <w:numId w:val="1"/>
        </w:numPr>
      </w:pPr>
      <w:r>
        <w:t xml:space="preserve">These are USBC certified events and are open to youth bowlers that hold a current/sanctioned USBC youth/adult membership. Non-members are not eligible. No one who has graduated high school is eligible for these events. Birthdates </w:t>
      </w:r>
      <w:r w:rsidR="003A698C">
        <w:t>for events include:</w:t>
      </w:r>
    </w:p>
    <w:p w14:paraId="7E5564E9" w14:textId="628F065E" w:rsidR="00273833" w:rsidRDefault="00273833" w:rsidP="003A698C">
      <w:pPr>
        <w:pStyle w:val="ListParagraph"/>
        <w:numPr>
          <w:ilvl w:val="1"/>
          <w:numId w:val="1"/>
        </w:numPr>
      </w:pPr>
      <w:r>
        <w:t>U12 (08/01/201</w:t>
      </w:r>
      <w:r w:rsidR="003672D4">
        <w:t>2</w:t>
      </w:r>
      <w:r>
        <w:t xml:space="preserve"> or later), U15 </w:t>
      </w:r>
      <w:r w:rsidR="000127C4">
        <w:t>(8/1/200</w:t>
      </w:r>
      <w:r w:rsidR="003672D4">
        <w:t>9</w:t>
      </w:r>
      <w:r w:rsidR="000127C4">
        <w:t>-07/31/201</w:t>
      </w:r>
      <w:r w:rsidR="003672D4">
        <w:t>2</w:t>
      </w:r>
      <w:r w:rsidR="000127C4">
        <w:t>), U18 (08/0</w:t>
      </w:r>
      <w:r>
        <w:t>1/200</w:t>
      </w:r>
      <w:r w:rsidR="003672D4">
        <w:t>6</w:t>
      </w:r>
      <w:r>
        <w:t>-07/31/200</w:t>
      </w:r>
      <w:r w:rsidR="003672D4">
        <w:t>9</w:t>
      </w:r>
      <w:r>
        <w:t>)</w:t>
      </w:r>
      <w:r w:rsidR="00841011">
        <w:t>.</w:t>
      </w:r>
    </w:p>
    <w:p w14:paraId="2D0D3555" w14:textId="77F68BD0" w:rsidR="000127C4" w:rsidRDefault="000127C4" w:rsidP="003A698C">
      <w:pPr>
        <w:pStyle w:val="ListParagraph"/>
        <w:numPr>
          <w:ilvl w:val="1"/>
          <w:numId w:val="1"/>
        </w:numPr>
      </w:pPr>
      <w:r>
        <w:t xml:space="preserve">The tournaments are run </w:t>
      </w:r>
      <w:ins w:id="2" w:author="Yankton USBC Association No. 80476" w:date="2024-07-21T14:54:00Z" w16du:dateUtc="2024-07-21T19:54:00Z">
        <w:r w:rsidR="003E213B">
          <w:t>with two divisions</w:t>
        </w:r>
        <w:r w:rsidR="00A7045C">
          <w:t>,</w:t>
        </w:r>
      </w:ins>
      <w:del w:id="3" w:author="Yankton USBC Association No. 80476" w:date="2024-07-21T14:54:00Z" w16du:dateUtc="2024-07-21T19:54:00Z">
        <w:r w:rsidDel="00A7045C">
          <w:delText>as</w:delText>
        </w:r>
      </w:del>
      <w:r>
        <w:t xml:space="preserve"> scratch and handicap. Handicap division is an average of 189 or below</w:t>
      </w:r>
      <w:r w:rsidR="003672D4">
        <w:t>. Each tournament</w:t>
      </w:r>
      <w:ins w:id="4" w:author="Yankton USBC Association No. 80476" w:date="2024-07-21T14:54:00Z" w16du:dateUtc="2024-07-21T19:54:00Z">
        <w:r w:rsidR="00A7045C">
          <w:t>’s handicap</w:t>
        </w:r>
      </w:ins>
      <w:ins w:id="5" w:author="Yankton USBC Association No. 80476" w:date="2024-07-21T14:55:00Z" w16du:dateUtc="2024-07-21T19:55:00Z">
        <w:r w:rsidR="00826A87">
          <w:t xml:space="preserve"> for the handicap division</w:t>
        </w:r>
      </w:ins>
      <w:r w:rsidR="003672D4">
        <w:t xml:space="preserve"> will be run as </w:t>
      </w:r>
      <w:r>
        <w:t xml:space="preserve">70% of 200. </w:t>
      </w:r>
    </w:p>
    <w:p w14:paraId="6EC3CCED" w14:textId="7015E861" w:rsidR="000127C4" w:rsidRDefault="000127C4" w:rsidP="003A698C">
      <w:pPr>
        <w:pStyle w:val="ListParagraph"/>
        <w:numPr>
          <w:ilvl w:val="1"/>
          <w:numId w:val="1"/>
        </w:numPr>
      </w:pPr>
      <w:del w:id="6" w:author="Yankton USBC Association No. 80476" w:date="2024-07-21T14:56:00Z" w16du:dateUtc="2024-07-21T19:56:00Z">
        <w:r w:rsidDel="00075872">
          <w:delText>Starting averages for t</w:delText>
        </w:r>
      </w:del>
      <w:ins w:id="7" w:author="Yankton USBC Association No. 80476" w:date="2024-07-21T14:56:00Z" w16du:dateUtc="2024-07-21T19:56:00Z">
        <w:r w:rsidR="00075872">
          <w:t>T</w:t>
        </w:r>
      </w:ins>
      <w:r>
        <w:t>he 202</w:t>
      </w:r>
      <w:r w:rsidR="003672D4">
        <w:t>3</w:t>
      </w:r>
      <w:r>
        <w:t>-202</w:t>
      </w:r>
      <w:r w:rsidR="003672D4">
        <w:t>4</w:t>
      </w:r>
      <w:r>
        <w:t xml:space="preserve"> </w:t>
      </w:r>
      <w:ins w:id="8" w:author="Yankton USBC Association No. 80476" w:date="2024-07-21T14:56:00Z" w16du:dateUtc="2024-07-21T19:56:00Z">
        <w:r w:rsidR="00075872">
          <w:t xml:space="preserve">end of </w:t>
        </w:r>
      </w:ins>
      <w:r>
        <w:t>season</w:t>
      </w:r>
      <w:ins w:id="9" w:author="Yankton USBC Association No. 80476" w:date="2024-07-21T14:56:00Z" w16du:dateUtc="2024-07-21T19:56:00Z">
        <w:r w:rsidR="00075872">
          <w:t xml:space="preserve"> averages</w:t>
        </w:r>
      </w:ins>
      <w:r>
        <w:t xml:space="preserve"> are used</w:t>
      </w:r>
      <w:ins w:id="10" w:author="Yankton USBC Association No. 80476" w:date="2024-07-21T14:56:00Z" w16du:dateUtc="2024-07-21T19:56:00Z">
        <w:r w:rsidR="00FB07A8">
          <w:t xml:space="preserve"> and will b</w:t>
        </w:r>
      </w:ins>
      <w:ins w:id="11" w:author="Yankton USBC Association No. 80476" w:date="2024-07-21T14:57:00Z" w16du:dateUtc="2024-07-21T19:57:00Z">
        <w:r w:rsidR="00FB07A8">
          <w:t>e determined by averages reported on bowl.com</w:t>
        </w:r>
      </w:ins>
      <w:r>
        <w:t>. Bowlers are responsible for notifying the tournament manager for average changes of 10 pins or higher</w:t>
      </w:r>
      <w:ins w:id="12" w:author="Yankton USBC Association No. 80476" w:date="2024-07-21T14:57:00Z" w16du:dateUtc="2024-07-21T19:57:00Z">
        <w:r w:rsidR="00272E08">
          <w:t xml:space="preserve"> than the 2023-2024 end of season average</w:t>
        </w:r>
      </w:ins>
      <w:r>
        <w:t xml:space="preserve"> </w:t>
      </w:r>
      <w:del w:id="13" w:author="Yankton USBC Association No. 80476" w:date="2024-07-21T14:57:00Z" w16du:dateUtc="2024-07-21T19:57:00Z">
        <w:r w:rsidDel="00DF6178">
          <w:delText>for</w:delText>
        </w:r>
      </w:del>
      <w:ins w:id="14" w:author="Yankton USBC Association No. 80476" w:date="2024-07-21T14:57:00Z" w16du:dateUtc="2024-07-21T19:57:00Z">
        <w:r w:rsidR="00DF6178">
          <w:t>with</w:t>
        </w:r>
      </w:ins>
      <w:r>
        <w:t xml:space="preserve"> a minimum of 12 games in a league. </w:t>
      </w:r>
    </w:p>
    <w:p w14:paraId="68999223" w14:textId="3960CBE7" w:rsidR="000127C4" w:rsidRDefault="000127C4" w:rsidP="003A698C">
      <w:pPr>
        <w:pStyle w:val="ListParagraph"/>
        <w:numPr>
          <w:ilvl w:val="1"/>
          <w:numId w:val="1"/>
        </w:numPr>
      </w:pPr>
      <w:r>
        <w:t xml:space="preserve">All events will be held on a challenge pattern and </w:t>
      </w:r>
      <w:ins w:id="15" w:author="Yankton USBC Association No. 80476" w:date="2024-07-21T14:58:00Z" w16du:dateUtc="2024-07-21T19:58:00Z">
        <w:r w:rsidR="00D43B22">
          <w:t xml:space="preserve">patterns </w:t>
        </w:r>
      </w:ins>
      <w:r>
        <w:t xml:space="preserve">are not released until </w:t>
      </w:r>
      <w:del w:id="16" w:author="Yankton USBC Association No. 80476" w:date="2024-07-21T15:06:00Z" w16du:dateUtc="2024-07-21T20:06:00Z">
        <w:r w:rsidDel="009E7EA5">
          <w:delText>day</w:delText>
        </w:r>
      </w:del>
      <w:ins w:id="17" w:author="Yankton USBC Association No. 80476" w:date="2024-07-21T15:06:00Z" w16du:dateUtc="2024-07-21T20:06:00Z">
        <w:r w:rsidR="009E7EA5">
          <w:t>the day</w:t>
        </w:r>
      </w:ins>
      <w:r>
        <w:t xml:space="preserve"> of tournament.</w:t>
      </w:r>
    </w:p>
    <w:p w14:paraId="6688343C" w14:textId="77777777" w:rsidR="00273833" w:rsidRPr="00841011" w:rsidRDefault="00841011" w:rsidP="00841011">
      <w:pPr>
        <w:pStyle w:val="ListParagraph"/>
        <w:numPr>
          <w:ilvl w:val="0"/>
          <w:numId w:val="1"/>
        </w:numPr>
        <w:rPr>
          <w:b/>
          <w:u w:val="single"/>
        </w:rPr>
      </w:pPr>
      <w:r w:rsidRPr="00841011">
        <w:rPr>
          <w:b/>
          <w:u w:val="single"/>
        </w:rPr>
        <w:t>Entry fee/sign-up</w:t>
      </w:r>
      <w:r w:rsidR="000508B7">
        <w:rPr>
          <w:b/>
          <w:u w:val="single"/>
        </w:rPr>
        <w:t>:</w:t>
      </w:r>
    </w:p>
    <w:p w14:paraId="1248D4BD" w14:textId="548B479F" w:rsidR="00841011" w:rsidRDefault="00841011" w:rsidP="00841011">
      <w:pPr>
        <w:pStyle w:val="ListParagraph"/>
        <w:numPr>
          <w:ilvl w:val="1"/>
          <w:numId w:val="1"/>
        </w:numPr>
      </w:pPr>
      <w:r w:rsidRPr="00DC6D59">
        <w:rPr>
          <w:b/>
          <w:bCs/>
          <w:i/>
          <w:iCs/>
          <w:u w:val="single"/>
          <w:rPrChange w:id="18" w:author="Yankton USBC Association No. 80476" w:date="2024-07-21T14:59:00Z" w16du:dateUtc="2024-07-21T19:59:00Z">
            <w:rPr/>
          </w:rPrChange>
        </w:rPr>
        <w:t>O</w:t>
      </w:r>
      <w:ins w:id="19" w:author="Yankton USBC Association No. 80476" w:date="2024-07-21T14:59:00Z" w16du:dateUtc="2024-07-21T19:59:00Z">
        <w:r w:rsidR="00DC6D59" w:rsidRPr="00DC6D59">
          <w:rPr>
            <w:b/>
            <w:bCs/>
            <w:i/>
            <w:iCs/>
            <w:u w:val="single"/>
            <w:rPrChange w:id="20" w:author="Yankton USBC Association No. 80476" w:date="2024-07-21T14:59:00Z" w16du:dateUtc="2024-07-21T19:59:00Z">
              <w:rPr/>
            </w:rPrChange>
          </w:rPr>
          <w:t>NLY</w:t>
        </w:r>
      </w:ins>
      <w:del w:id="21" w:author="Yankton USBC Association No. 80476" w:date="2024-07-21T14:59:00Z" w16du:dateUtc="2024-07-21T19:59:00Z">
        <w:r w:rsidDel="00DC6D59">
          <w:delText>nly</w:delText>
        </w:r>
      </w:del>
      <w:r>
        <w:t xml:space="preserve"> </w:t>
      </w:r>
      <w:ins w:id="22" w:author="Yankton USBC Association No. 80476" w:date="2024-07-21T14:59:00Z" w16du:dateUtc="2024-07-21T19:59:00Z">
        <w:r w:rsidR="00DC6D59" w:rsidRPr="00DC6D59">
          <w:rPr>
            <w:b/>
            <w:bCs/>
            <w:i/>
            <w:iCs/>
            <w:u w:val="single"/>
            <w:rPrChange w:id="23" w:author="Yankton USBC Association No. 80476" w:date="2024-07-21T14:59:00Z" w16du:dateUtc="2024-07-21T19:59:00Z">
              <w:rPr/>
            </w:rPrChange>
          </w:rPr>
          <w:t>CASH</w:t>
        </w:r>
      </w:ins>
      <w:del w:id="24" w:author="Yankton USBC Association No. 80476" w:date="2024-07-21T14:59:00Z" w16du:dateUtc="2024-07-21T19:59:00Z">
        <w:r w:rsidDel="00DC6D59">
          <w:delText>cash</w:delText>
        </w:r>
      </w:del>
      <w:r>
        <w:t xml:space="preserve"> will be accepted the </w:t>
      </w:r>
      <w:r w:rsidRPr="00871511">
        <w:rPr>
          <w:b/>
        </w:rPr>
        <w:t>DAY OF</w:t>
      </w:r>
      <w:r>
        <w:t xml:space="preserve"> the tournament. No pre-pay accepted, however pre-sign up is recommended and appreciated</w:t>
      </w:r>
      <w:del w:id="25" w:author="Yankton USBC Association No. 80476" w:date="2024-07-21T15:09:00Z" w16du:dateUtc="2024-07-21T20:09:00Z">
        <w:r w:rsidDel="007D2563">
          <w:delText xml:space="preserve">.  </w:delText>
        </w:r>
      </w:del>
      <w:ins w:id="26" w:author="Yankton USBC Association No. 80476" w:date="2024-07-21T15:09:00Z" w16du:dateUtc="2024-07-21T20:09:00Z">
        <w:r w:rsidR="007D2563">
          <w:t xml:space="preserve">. </w:t>
        </w:r>
      </w:ins>
    </w:p>
    <w:p w14:paraId="0F162291" w14:textId="4B554FFD" w:rsidR="00841011" w:rsidRDefault="00841011" w:rsidP="00841011">
      <w:pPr>
        <w:pStyle w:val="ListParagraph"/>
        <w:numPr>
          <w:ilvl w:val="1"/>
          <w:numId w:val="1"/>
        </w:numPr>
      </w:pPr>
      <w:r>
        <w:t xml:space="preserve">Pre-sign up at tournamentbowl.com, select tournaments upcoming/JST </w:t>
      </w:r>
      <w:r w:rsidR="003A698C">
        <w:t>(location). Click on ENTRY FORM. Please provide bowler name, USBC #, average and contact information of parent.</w:t>
      </w:r>
      <w:r w:rsidR="000127C4">
        <w:t xml:space="preserve"> If the bowler wishes to participate in the optional Junior Gold </w:t>
      </w:r>
      <w:del w:id="27" w:author="Yankton USBC Association No. 80476" w:date="2024-07-21T15:06:00Z" w16du:dateUtc="2024-07-21T20:06:00Z">
        <w:r w:rsidR="000127C4" w:rsidDel="009E7EA5">
          <w:delText>qualif</w:delText>
        </w:r>
        <w:r w:rsidR="00871511" w:rsidDel="009E7EA5">
          <w:delText>ier</w:delText>
        </w:r>
      </w:del>
      <w:ins w:id="28" w:author="Yankton USBC Association No. 80476" w:date="2024-07-21T15:06:00Z" w16du:dateUtc="2024-07-21T20:06:00Z">
        <w:r w:rsidR="009E7EA5">
          <w:t>qualifier,</w:t>
        </w:r>
      </w:ins>
      <w:r w:rsidR="00871511">
        <w:t xml:space="preserve"> please indicate DOB and if </w:t>
      </w:r>
      <w:r w:rsidR="000127C4">
        <w:t xml:space="preserve">Junior Gold membership </w:t>
      </w:r>
      <w:r w:rsidR="00871511">
        <w:t xml:space="preserve">is already </w:t>
      </w:r>
      <w:r w:rsidR="000127C4">
        <w:t xml:space="preserve">held. This information can be added to the comment section of </w:t>
      </w:r>
      <w:del w:id="29" w:author="Yankton USBC Association No. 80476" w:date="2024-07-21T15:06:00Z" w16du:dateUtc="2024-07-21T20:06:00Z">
        <w:r w:rsidR="000127C4" w:rsidDel="009E7EA5">
          <w:delText>entry</w:delText>
        </w:r>
      </w:del>
      <w:ins w:id="30" w:author="Yankton USBC Association No. 80476" w:date="2024-07-21T15:06:00Z" w16du:dateUtc="2024-07-21T20:06:00Z">
        <w:r w:rsidR="009E7EA5">
          <w:t>the entry</w:t>
        </w:r>
      </w:ins>
      <w:r w:rsidR="000127C4">
        <w:t xml:space="preserve"> form. </w:t>
      </w:r>
    </w:p>
    <w:p w14:paraId="5F38C83A" w14:textId="4C614779" w:rsidR="00841011" w:rsidRDefault="00841011" w:rsidP="00841011">
      <w:pPr>
        <w:pStyle w:val="ListParagraph"/>
        <w:numPr>
          <w:ilvl w:val="1"/>
          <w:numId w:val="1"/>
        </w:numPr>
      </w:pPr>
      <w:r>
        <w:t>$</w:t>
      </w:r>
      <w:r w:rsidR="00F559B0">
        <w:t>50</w:t>
      </w:r>
      <w:r>
        <w:t>.00 Entry Fee ($20 lineage, $3</w:t>
      </w:r>
      <w:r w:rsidR="00F559B0">
        <w:t>0</w:t>
      </w:r>
      <w:r>
        <w:t xml:space="preserve"> scholarship</w:t>
      </w:r>
      <w:r w:rsidR="00F559B0">
        <w:t>)</w:t>
      </w:r>
      <w:r>
        <w:t xml:space="preserve">. </w:t>
      </w:r>
    </w:p>
    <w:p w14:paraId="206631B6" w14:textId="2F951117" w:rsidR="00841011" w:rsidRDefault="00841011" w:rsidP="00841011">
      <w:pPr>
        <w:pStyle w:val="ListParagraph"/>
        <w:numPr>
          <w:ilvl w:val="1"/>
          <w:numId w:val="1"/>
        </w:numPr>
      </w:pPr>
      <w:r>
        <w:t xml:space="preserve">Walk-in entries are </w:t>
      </w:r>
      <w:del w:id="31" w:author="Yankton USBC Association No. 80476" w:date="2024-07-21T15:07:00Z" w16du:dateUtc="2024-07-21T20:07:00Z">
        <w:r w:rsidDel="009E7EA5">
          <w:delText>accepted</w:delText>
        </w:r>
        <w:r w:rsidR="00F559B0" w:rsidDel="009E7EA5">
          <w:delText>,</w:delText>
        </w:r>
      </w:del>
      <w:ins w:id="32" w:author="Yankton USBC Association No. 80476" w:date="2024-07-21T15:07:00Z" w16du:dateUtc="2024-07-21T20:07:00Z">
        <w:r w:rsidR="009E7EA5">
          <w:t>accepted;</w:t>
        </w:r>
      </w:ins>
      <w:r w:rsidR="00F559B0">
        <w:t xml:space="preserve"> </w:t>
      </w:r>
      <w:del w:id="33" w:author="Yankton USBC Association No. 80476" w:date="2024-07-21T15:07:00Z" w16du:dateUtc="2024-07-21T20:07:00Z">
        <w:r w:rsidR="00F559B0" w:rsidDel="00476263">
          <w:delText>however</w:delText>
        </w:r>
      </w:del>
      <w:ins w:id="34" w:author="Yankton USBC Association No. 80476" w:date="2024-07-21T15:07:00Z" w16du:dateUtc="2024-07-21T20:07:00Z">
        <w:r w:rsidR="00476263">
          <w:t>however,</w:t>
        </w:r>
      </w:ins>
      <w:r w:rsidR="00F559B0">
        <w:t xml:space="preserve"> it is encourage</w:t>
      </w:r>
      <w:ins w:id="35" w:author="Yankton USBC Association No. 80476" w:date="2024-07-21T15:00:00Z" w16du:dateUtc="2024-07-21T20:00:00Z">
        <w:r w:rsidR="00821CF7">
          <w:t>d</w:t>
        </w:r>
      </w:ins>
      <w:r w:rsidR="00F559B0">
        <w:t xml:space="preserve"> to pre-register.</w:t>
      </w:r>
    </w:p>
    <w:p w14:paraId="5E18EC90" w14:textId="77777777" w:rsidR="000508B7" w:rsidRPr="000508B7" w:rsidRDefault="000508B7" w:rsidP="000508B7">
      <w:pPr>
        <w:pStyle w:val="ListParagraph"/>
        <w:numPr>
          <w:ilvl w:val="0"/>
          <w:numId w:val="1"/>
        </w:numPr>
        <w:rPr>
          <w:b/>
          <w:u w:val="single"/>
        </w:rPr>
      </w:pPr>
      <w:r w:rsidRPr="000508B7">
        <w:rPr>
          <w:b/>
          <w:u w:val="single"/>
        </w:rPr>
        <w:t>Brackets:</w:t>
      </w:r>
    </w:p>
    <w:p w14:paraId="7D383EE7" w14:textId="66A9815A" w:rsidR="00273833" w:rsidRDefault="000508B7" w:rsidP="000508B7">
      <w:pPr>
        <w:pStyle w:val="ListParagraph"/>
        <w:numPr>
          <w:ilvl w:val="1"/>
          <w:numId w:val="1"/>
        </w:numPr>
      </w:pPr>
      <w:r>
        <w:t>Optional brackets are available for $5.00</w:t>
      </w:r>
      <w:ins w:id="36" w:author="Yankton USBC Association No. 80476" w:date="2024-07-21T15:00:00Z" w16du:dateUtc="2024-07-21T20:00:00Z">
        <w:r w:rsidR="00914A02">
          <w:t xml:space="preserve"> </w:t>
        </w:r>
      </w:ins>
      <w:ins w:id="37" w:author="Yankton USBC Association No. 80476" w:date="2024-07-21T15:07:00Z" w16du:dateUtc="2024-07-21T20:07:00Z">
        <w:r w:rsidR="00411EE8">
          <w:t>each.</w:t>
        </w:r>
      </w:ins>
    </w:p>
    <w:p w14:paraId="71D22804" w14:textId="5B2D13FF" w:rsidR="000508B7" w:rsidRDefault="000508B7" w:rsidP="000508B7">
      <w:pPr>
        <w:pStyle w:val="ListParagraph"/>
        <w:numPr>
          <w:ilvl w:val="1"/>
          <w:numId w:val="1"/>
        </w:numPr>
      </w:pPr>
      <w:r>
        <w:t>There</w:t>
      </w:r>
      <w:r w:rsidR="003A698C">
        <w:t xml:space="preserve"> are brackets for each division (scratch and handicap)</w:t>
      </w:r>
      <w:del w:id="38" w:author="Yankton USBC Association No. 80476" w:date="2024-07-21T15:09:00Z" w16du:dateUtc="2024-07-21T20:09:00Z">
        <w:r w:rsidR="003A698C" w:rsidDel="007D2563">
          <w:delText xml:space="preserve">. </w:delText>
        </w:r>
        <w:r w:rsidDel="007D2563">
          <w:delText xml:space="preserve"> </w:delText>
        </w:r>
      </w:del>
      <w:ins w:id="39" w:author="Yankton USBC Association No. 80476" w:date="2024-07-21T15:09:00Z" w16du:dateUtc="2024-07-21T20:09:00Z">
        <w:r w:rsidR="007D2563">
          <w:t xml:space="preserve">. </w:t>
        </w:r>
      </w:ins>
    </w:p>
    <w:p w14:paraId="26560449" w14:textId="77777777" w:rsidR="000127C4" w:rsidRPr="000127C4" w:rsidRDefault="000127C4" w:rsidP="000127C4">
      <w:pPr>
        <w:pStyle w:val="ListParagraph"/>
        <w:numPr>
          <w:ilvl w:val="0"/>
          <w:numId w:val="1"/>
        </w:numPr>
        <w:rPr>
          <w:b/>
          <w:u w:val="single"/>
        </w:rPr>
      </w:pPr>
      <w:r w:rsidRPr="000127C4">
        <w:rPr>
          <w:b/>
          <w:u w:val="single"/>
        </w:rPr>
        <w:t>Scholarships</w:t>
      </w:r>
      <w:r>
        <w:rPr>
          <w:b/>
          <w:u w:val="single"/>
        </w:rPr>
        <w:t>/Payout</w:t>
      </w:r>
      <w:r w:rsidRPr="000127C4">
        <w:rPr>
          <w:b/>
          <w:u w:val="single"/>
        </w:rPr>
        <w:t>:</w:t>
      </w:r>
    </w:p>
    <w:p w14:paraId="4CEF2E79" w14:textId="77777777" w:rsidR="000127C4" w:rsidRPr="000127C4" w:rsidRDefault="000127C4" w:rsidP="000127C4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Scholarships will be a minimum of 1:4 and may be adjusted per event. Scholarships will be finalized the day of the event. </w:t>
      </w:r>
    </w:p>
    <w:p w14:paraId="5F0ABE49" w14:textId="7DB2EC54" w:rsidR="00454D63" w:rsidRPr="00F559B0" w:rsidRDefault="000127C4" w:rsidP="00F559B0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All scholarship funds, for both divisions, will be returned 100% and will be deposited into the bowlers’ SMART account within 30 days of conclusion of event. </w:t>
      </w:r>
    </w:p>
    <w:p w14:paraId="3A32E869" w14:textId="77777777" w:rsidR="000127C4" w:rsidRPr="000127C4" w:rsidRDefault="000127C4" w:rsidP="000127C4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Format: </w:t>
      </w:r>
      <w:r>
        <w:t xml:space="preserve"> The format for each JST event will vary. </w:t>
      </w:r>
    </w:p>
    <w:p w14:paraId="08459364" w14:textId="77777777" w:rsidR="000127C4" w:rsidRDefault="000127C4" w:rsidP="000127C4">
      <w:pPr>
        <w:ind w:left="1440"/>
      </w:pPr>
      <w:r>
        <w:rPr>
          <w:b/>
          <w:u w:val="single"/>
        </w:rPr>
        <w:t xml:space="preserve">Ties: </w:t>
      </w:r>
      <w:r w:rsidRPr="000127C4">
        <w:t xml:space="preserve">In the event of a tie, a </w:t>
      </w:r>
      <w:r w:rsidR="00956849">
        <w:t>9</w:t>
      </w:r>
      <w:r w:rsidR="00956849" w:rsidRPr="00956849">
        <w:rPr>
          <w:vertAlign w:val="superscript"/>
        </w:rPr>
        <w:t>th</w:t>
      </w:r>
      <w:r w:rsidR="00956849">
        <w:t xml:space="preserve"> and 10</w:t>
      </w:r>
      <w:r w:rsidR="00956849" w:rsidRPr="00956849">
        <w:rPr>
          <w:vertAlign w:val="superscript"/>
        </w:rPr>
        <w:t>th</w:t>
      </w:r>
      <w:r w:rsidR="00956849">
        <w:t xml:space="preserve"> f</w:t>
      </w:r>
      <w:r w:rsidRPr="000127C4">
        <w:t>rame rol</w:t>
      </w:r>
      <w:r w:rsidR="00956849">
        <w:t xml:space="preserve">l off will determine the winner/advancer. Further ties will be determined by a 1 ball roll-off. </w:t>
      </w:r>
    </w:p>
    <w:p w14:paraId="70341634" w14:textId="77777777" w:rsidR="00871511" w:rsidRPr="002A2D3B" w:rsidRDefault="00871511" w:rsidP="0087151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Late</w:t>
      </w:r>
      <w:r>
        <w:t>: Any bowler arriving late shall begin play and t</w:t>
      </w:r>
      <w:r w:rsidR="002A2D3B">
        <w:t>he score to count, beginning with the frame being bowled. Frames missed shall be credited with a 0.</w:t>
      </w:r>
    </w:p>
    <w:p w14:paraId="1944AF8C" w14:textId="0AD37902" w:rsidR="00454D63" w:rsidRPr="00454D63" w:rsidRDefault="002A2D3B" w:rsidP="00454D6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Dress Code: </w:t>
      </w:r>
      <w:r>
        <w:t>Bowlers must wear a collared</w:t>
      </w:r>
      <w:r w:rsidR="00F559B0">
        <w:t xml:space="preserve"> shirt</w:t>
      </w:r>
      <w:r>
        <w:t xml:space="preserve"> or bowling jersey. Male bowlers must wear dress pants or dress </w:t>
      </w:r>
      <w:del w:id="40" w:author="Yankton USBC Association No. 80476" w:date="2024-07-21T15:01:00Z" w16du:dateUtc="2024-07-21T20:01:00Z">
        <w:r w:rsidDel="00D15CDC">
          <w:delText>short</w:delText>
        </w:r>
      </w:del>
      <w:ins w:id="41" w:author="Yankton USBC Association No. 80476" w:date="2024-07-21T15:01:00Z" w16du:dateUtc="2024-07-21T20:01:00Z">
        <w:r w:rsidR="00D15CDC">
          <w:t>shorts</w:t>
        </w:r>
      </w:ins>
      <w:r>
        <w:t xml:space="preserve">. Female bowlers may wear skirts, </w:t>
      </w:r>
      <w:del w:id="42" w:author="Yankton USBC Association No. 80476" w:date="2024-07-21T15:09:00Z" w16du:dateUtc="2024-07-21T20:09:00Z">
        <w:r w:rsidDel="00766588">
          <w:delText>slacks</w:delText>
        </w:r>
      </w:del>
      <w:ins w:id="43" w:author="Yankton USBC Association No. 80476" w:date="2024-07-21T15:09:00Z" w16du:dateUtc="2024-07-21T20:09:00Z">
        <w:r w:rsidR="00766588">
          <w:t>slacks,</w:t>
        </w:r>
      </w:ins>
      <w:r>
        <w:t xml:space="preserve"> or dress shorts. Skirts and shorts must be fingertip length when arms are down at sides. Ordinary T-shirts will </w:t>
      </w:r>
      <w:r>
        <w:lastRenderedPageBreak/>
        <w:t xml:space="preserve">NOT be allowed. Jeans of any color, sweatpants, yoga pants, leggings, hats are NOT allowed. Any apparel depicting cigarettes, alcohol, </w:t>
      </w:r>
      <w:del w:id="44" w:author="Yankton USBC Association No. 80476" w:date="2024-07-21T15:09:00Z" w16du:dateUtc="2024-07-21T20:09:00Z">
        <w:r w:rsidDel="00766588">
          <w:delText>drugs</w:delText>
        </w:r>
      </w:del>
      <w:ins w:id="45" w:author="Yankton USBC Association No. 80476" w:date="2024-07-21T15:09:00Z" w16du:dateUtc="2024-07-21T20:09:00Z">
        <w:r w:rsidR="00766588">
          <w:t>drugs,</w:t>
        </w:r>
      </w:ins>
      <w:r>
        <w:t xml:space="preserve"> or weapons will NOT be allowed. Tournament manager has the right to disallow any </w:t>
      </w:r>
      <w:r w:rsidR="00454D63">
        <w:t>apparel</w:t>
      </w:r>
      <w:r>
        <w:t xml:space="preserve"> that does not </w:t>
      </w:r>
      <w:r w:rsidR="00454D63">
        <w:t xml:space="preserve">meet </w:t>
      </w:r>
      <w:del w:id="46" w:author="Yankton USBC Association No. 80476" w:date="2024-07-21T15:07:00Z" w16du:dateUtc="2024-07-21T20:07:00Z">
        <w:r w:rsidR="00454D63" w:rsidDel="00411EE8">
          <w:delText>this criteria</w:delText>
        </w:r>
      </w:del>
      <w:ins w:id="47" w:author="Yankton USBC Association No. 80476" w:date="2024-07-21T15:07:00Z" w16du:dateUtc="2024-07-21T20:07:00Z">
        <w:r w:rsidR="00411EE8">
          <w:t>these criteria</w:t>
        </w:r>
      </w:ins>
      <w:r w:rsidR="00454D63">
        <w:t xml:space="preserve"> and </w:t>
      </w:r>
      <w:r w:rsidR="00003892">
        <w:t xml:space="preserve">the tournament manager </w:t>
      </w:r>
      <w:r w:rsidR="00454D63">
        <w:t xml:space="preserve">decision is final. </w:t>
      </w:r>
    </w:p>
    <w:p w14:paraId="7B0F3BA3" w14:textId="77777777" w:rsidR="00454D63" w:rsidRPr="00454D63" w:rsidRDefault="00454D63" w:rsidP="00454D6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Code of Conduct/Behavior: </w:t>
      </w:r>
      <w:r>
        <w:t xml:space="preserve"> </w:t>
      </w:r>
    </w:p>
    <w:p w14:paraId="126FDBBF" w14:textId="109581EB" w:rsidR="00454D63" w:rsidRPr="00454D63" w:rsidRDefault="00454D63" w:rsidP="00454D63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Cell phones/Headphones/Air pods or any use of electronics are strictly prohibited during game/tournament play. These may be used during warm-up </w:t>
      </w:r>
      <w:del w:id="48" w:author="Yankton USBC Association No. 80476" w:date="2024-07-21T15:07:00Z" w16du:dateUtc="2024-07-21T20:07:00Z">
        <w:r w:rsidDel="00411EE8">
          <w:rPr>
            <w:b/>
          </w:rPr>
          <w:delText>ONLY,</w:delText>
        </w:r>
      </w:del>
      <w:ins w:id="49" w:author="Yankton USBC Association No. 80476" w:date="2024-07-21T15:07:00Z" w16du:dateUtc="2024-07-21T20:07:00Z">
        <w:r w:rsidR="00411EE8">
          <w:rPr>
            <w:b/>
          </w:rPr>
          <w:t>ONLY;</w:t>
        </w:r>
      </w:ins>
      <w:r>
        <w:rPr>
          <w:b/>
        </w:rPr>
        <w:t xml:space="preserve"> </w:t>
      </w:r>
      <w:del w:id="50" w:author="Yankton USBC Association No. 80476" w:date="2024-07-21T15:07:00Z" w16du:dateUtc="2024-07-21T20:07:00Z">
        <w:r w:rsidDel="00476263">
          <w:delText>however</w:delText>
        </w:r>
      </w:del>
      <w:ins w:id="51" w:author="Yankton USBC Association No. 80476" w:date="2024-07-21T15:07:00Z" w16du:dateUtc="2024-07-21T20:07:00Z">
        <w:r w:rsidR="00476263">
          <w:t>however,</w:t>
        </w:r>
      </w:ins>
      <w:r>
        <w:t xml:space="preserve"> cell phones can be used to calculate scores after each game. </w:t>
      </w:r>
      <w:del w:id="52" w:author="Yankton USBC Association No. 80476" w:date="2024-07-21T15:02:00Z" w16du:dateUtc="2024-07-21T20:02:00Z">
        <w:r w:rsidR="00003892" w:rsidDel="00CE6131">
          <w:delText xml:space="preserve">Individual </w:delText>
        </w:r>
      </w:del>
      <w:ins w:id="53" w:author="Yankton USBC Association No. 80476" w:date="2024-07-21T15:02:00Z" w16du:dateUtc="2024-07-21T20:02:00Z">
        <w:r w:rsidR="00CE6131">
          <w:t>Individuals</w:t>
        </w:r>
        <w:r w:rsidR="00CE6131">
          <w:t xml:space="preserve"> </w:t>
        </w:r>
      </w:ins>
      <w:r w:rsidR="00003892">
        <w:t xml:space="preserve">are subject to fees or ejection for failure to comply. </w:t>
      </w:r>
    </w:p>
    <w:p w14:paraId="684DE7DB" w14:textId="77777777" w:rsidR="00454D63" w:rsidRPr="00003892" w:rsidRDefault="00454D63" w:rsidP="00454D63">
      <w:pPr>
        <w:pStyle w:val="ListParagraph"/>
        <w:numPr>
          <w:ilvl w:val="1"/>
          <w:numId w:val="1"/>
        </w:numPr>
        <w:rPr>
          <w:b/>
          <w:u w:val="single"/>
        </w:rPr>
      </w:pPr>
      <w:r>
        <w:t>Unsportsmanlike conduct/behavior: This behavior will not be t</w:t>
      </w:r>
      <w:r w:rsidR="00956849">
        <w:t>olerated on the lanes or inside</w:t>
      </w:r>
      <w:r>
        <w:t xml:space="preserve"> the tournament venue. Individuals are subject to fees or ejection for engaging in </w:t>
      </w:r>
      <w:r w:rsidR="00003892">
        <w:t>any improper tactics or conduct, including, but not limited to physical and verbal abuse.</w:t>
      </w:r>
    </w:p>
    <w:p w14:paraId="0FC4A29D" w14:textId="77777777" w:rsidR="00003892" w:rsidRPr="00003892" w:rsidRDefault="00003892" w:rsidP="00454D63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Profanity: No profanity is allowed on or off the lanes. Individuals are subject to fees or ejection for such behavior. </w:t>
      </w:r>
    </w:p>
    <w:p w14:paraId="059F23A6" w14:textId="29CB02D1" w:rsidR="00003892" w:rsidRPr="00003892" w:rsidRDefault="00003892" w:rsidP="00454D63">
      <w:pPr>
        <w:pStyle w:val="ListParagraph"/>
        <w:numPr>
          <w:ilvl w:val="1"/>
          <w:numId w:val="1"/>
        </w:numPr>
        <w:rPr>
          <w:b/>
          <w:u w:val="single"/>
        </w:rPr>
      </w:pPr>
      <w:r>
        <w:t>Alcohol/smoking/vapes etc</w:t>
      </w:r>
      <w:ins w:id="54" w:author="Yankton USBC Association No. 80476" w:date="2024-07-21T15:06:00Z" w16du:dateUtc="2024-07-21T20:06:00Z">
        <w:r w:rsidR="002E40E8">
          <w:t>.</w:t>
        </w:r>
      </w:ins>
      <w:r>
        <w:t xml:space="preserve">: Use of alcohol, smoking/vaping or any illicit drug use is prohibited on or off the lanes. Individuals are subject to fees or ejection of such behavior. </w:t>
      </w:r>
    </w:p>
    <w:p w14:paraId="0D3EB330" w14:textId="7FE238B0" w:rsidR="00454D63" w:rsidRPr="00F559B0" w:rsidRDefault="00003892" w:rsidP="00F559B0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Only bowlers, scorekeepers and tournament officials will be allowed in the bowling area. </w:t>
      </w:r>
    </w:p>
    <w:p w14:paraId="396CF162" w14:textId="77777777" w:rsidR="00273833" w:rsidRPr="000127C4" w:rsidRDefault="000508B7" w:rsidP="000508B7">
      <w:pPr>
        <w:pStyle w:val="ListParagraph"/>
        <w:numPr>
          <w:ilvl w:val="0"/>
          <w:numId w:val="1"/>
        </w:numPr>
        <w:rPr>
          <w:b/>
          <w:u w:val="single"/>
        </w:rPr>
      </w:pPr>
      <w:r w:rsidRPr="000127C4">
        <w:rPr>
          <w:b/>
          <w:u w:val="single"/>
        </w:rPr>
        <w:t>Junior Gold:</w:t>
      </w:r>
    </w:p>
    <w:p w14:paraId="2375183E" w14:textId="0344531B" w:rsidR="000508B7" w:rsidRDefault="000508B7" w:rsidP="000508B7">
      <w:pPr>
        <w:pStyle w:val="ListParagraph"/>
        <w:numPr>
          <w:ilvl w:val="1"/>
          <w:numId w:val="1"/>
        </w:numPr>
      </w:pPr>
      <w:r>
        <w:t>Each event will hold a Junior Gold Qualifier. This is opt</w:t>
      </w:r>
      <w:r w:rsidR="000127C4">
        <w:t>ional for any bowler</w:t>
      </w:r>
      <w:r w:rsidR="00F559B0">
        <w:t xml:space="preserve"> and is a separate fee</w:t>
      </w:r>
      <w:r w:rsidR="000127C4">
        <w:t xml:space="preserve">. </w:t>
      </w:r>
    </w:p>
    <w:p w14:paraId="68A0FD5F" w14:textId="77777777" w:rsidR="000508B7" w:rsidRDefault="000508B7" w:rsidP="000508B7">
      <w:pPr>
        <w:pStyle w:val="ListParagraph"/>
        <w:numPr>
          <w:ilvl w:val="1"/>
          <w:numId w:val="1"/>
        </w:numPr>
      </w:pPr>
      <w:r>
        <w:t xml:space="preserve">Bowlers must purchase a Junior Gold membership for $30 (U15/U18) or $10 (U12) prior to participating in a qualifying event. Forms will be available to complete membership </w:t>
      </w:r>
      <w:r w:rsidR="00CE7FCC">
        <w:t>at time of check-in,</w:t>
      </w:r>
      <w:r>
        <w:t xml:space="preserve"> but it is </w:t>
      </w:r>
      <w:r w:rsidR="000127C4">
        <w:t xml:space="preserve">strongly </w:t>
      </w:r>
      <w:r>
        <w:t xml:space="preserve">encouraged to complete prior to event. </w:t>
      </w:r>
    </w:p>
    <w:p w14:paraId="03250D24" w14:textId="63B39069" w:rsidR="00CE7FCC" w:rsidRDefault="00CE7FCC" w:rsidP="000508B7">
      <w:pPr>
        <w:pStyle w:val="ListParagraph"/>
        <w:numPr>
          <w:ilvl w:val="1"/>
          <w:numId w:val="1"/>
        </w:numPr>
      </w:pPr>
      <w:r>
        <w:t>Members who have already earned entry in the 202</w:t>
      </w:r>
      <w:r w:rsidR="00F559B0">
        <w:t>4</w:t>
      </w:r>
      <w:r>
        <w:t>-202</w:t>
      </w:r>
      <w:r w:rsidR="00F559B0">
        <w:t>5</w:t>
      </w:r>
      <w:r>
        <w:t xml:space="preserve"> season can still enter and participate in qualifying events. However, athletes can only earn one entry into the Junior Gold championships, he/she must accept the berth from his/her earliest completed competition. </w:t>
      </w:r>
    </w:p>
    <w:p w14:paraId="55214405" w14:textId="593D09AB" w:rsidR="00003892" w:rsidRDefault="00003892" w:rsidP="00003892">
      <w:pPr>
        <w:pStyle w:val="ListParagraph"/>
        <w:numPr>
          <w:ilvl w:val="0"/>
          <w:numId w:val="1"/>
        </w:numPr>
      </w:pPr>
      <w:r>
        <w:t>All rules are subject to change at the discretion of the tournament manager</w:t>
      </w:r>
      <w:r w:rsidR="00F559B0">
        <w:t>s</w:t>
      </w:r>
      <w:r>
        <w:t>. Please contact your tournament manager for further questions or concerns.</w:t>
      </w:r>
    </w:p>
    <w:p w14:paraId="783B5FA3" w14:textId="0A7333CE" w:rsidR="00003892" w:rsidRDefault="00003892" w:rsidP="00003892">
      <w:pPr>
        <w:pStyle w:val="ListParagraph"/>
      </w:pPr>
      <w:r>
        <w:t>Beth Kruse</w:t>
      </w:r>
      <w:r w:rsidR="00F559B0">
        <w:t>, Jan Putnam, Marissa Kearin</w:t>
      </w:r>
    </w:p>
    <w:p w14:paraId="18D0D8AB" w14:textId="77777777" w:rsidR="00003892" w:rsidRDefault="00003892" w:rsidP="00003892">
      <w:pPr>
        <w:pStyle w:val="ListParagraph"/>
      </w:pPr>
      <w:r>
        <w:t>jstsouthdakota@gmail.com</w:t>
      </w:r>
    </w:p>
    <w:p w14:paraId="1F14D3B1" w14:textId="77777777" w:rsidR="000127C4" w:rsidRDefault="000127C4" w:rsidP="000127C4"/>
    <w:p w14:paraId="7D09F049" w14:textId="77777777" w:rsidR="000127C4" w:rsidRDefault="000127C4" w:rsidP="000127C4"/>
    <w:p w14:paraId="01540933" w14:textId="77777777" w:rsidR="00273833" w:rsidRPr="00273833" w:rsidRDefault="00273833" w:rsidP="00273833"/>
    <w:sectPr w:rsidR="00273833" w:rsidRPr="0027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E1986"/>
    <w:multiLevelType w:val="hybridMultilevel"/>
    <w:tmpl w:val="D03885A8"/>
    <w:lvl w:ilvl="0" w:tplc="96689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B4091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5042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ankton USBC Association No. 80476">
    <w15:presenceInfo w15:providerId="Windows Live" w15:userId="48a4455ac50a3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33"/>
    <w:rsid w:val="00003892"/>
    <w:rsid w:val="000127C4"/>
    <w:rsid w:val="000508B7"/>
    <w:rsid w:val="00075872"/>
    <w:rsid w:val="000F72E2"/>
    <w:rsid w:val="001B4423"/>
    <w:rsid w:val="00272E08"/>
    <w:rsid w:val="00273833"/>
    <w:rsid w:val="002A2D3B"/>
    <w:rsid w:val="002E40E8"/>
    <w:rsid w:val="003672D4"/>
    <w:rsid w:val="003A698C"/>
    <w:rsid w:val="003B7DAF"/>
    <w:rsid w:val="003E213B"/>
    <w:rsid w:val="003F6B3D"/>
    <w:rsid w:val="00411EE8"/>
    <w:rsid w:val="00423063"/>
    <w:rsid w:val="00454D63"/>
    <w:rsid w:val="00476263"/>
    <w:rsid w:val="00502AFB"/>
    <w:rsid w:val="005D2C00"/>
    <w:rsid w:val="00766588"/>
    <w:rsid w:val="007737F3"/>
    <w:rsid w:val="007D2563"/>
    <w:rsid w:val="00821CF7"/>
    <w:rsid w:val="00826A87"/>
    <w:rsid w:val="00841011"/>
    <w:rsid w:val="00871511"/>
    <w:rsid w:val="00914A02"/>
    <w:rsid w:val="00956849"/>
    <w:rsid w:val="009E7EA5"/>
    <w:rsid w:val="00A7045C"/>
    <w:rsid w:val="00CE6131"/>
    <w:rsid w:val="00CE7FCC"/>
    <w:rsid w:val="00D15CDC"/>
    <w:rsid w:val="00D43B22"/>
    <w:rsid w:val="00DA18D1"/>
    <w:rsid w:val="00DA233F"/>
    <w:rsid w:val="00DC6D59"/>
    <w:rsid w:val="00DF6178"/>
    <w:rsid w:val="00E07243"/>
    <w:rsid w:val="00E366D3"/>
    <w:rsid w:val="00EA173D"/>
    <w:rsid w:val="00F559B0"/>
    <w:rsid w:val="00F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97CF0"/>
  <w15:chartTrackingRefBased/>
  <w15:docId w15:val="{F8E0EDCF-1A40-4A3E-A325-789E56DE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833"/>
    <w:pPr>
      <w:ind w:left="720"/>
      <w:contextualSpacing/>
    </w:pPr>
  </w:style>
  <w:style w:type="table" w:styleId="TableGrid">
    <w:name w:val="Table Grid"/>
    <w:basedOn w:val="TableNormal"/>
    <w:uiPriority w:val="39"/>
    <w:rsid w:val="0001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E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4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798</Words>
  <Characters>4131</Characters>
  <Application>Microsoft Office Word</Application>
  <DocSecurity>0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Avera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Kruse</dc:creator>
  <cp:keywords/>
  <dc:description/>
  <cp:lastModifiedBy>Yankton USBC Association No. 80476</cp:lastModifiedBy>
  <cp:revision>25</cp:revision>
  <cp:lastPrinted>2023-08-03T14:09:00Z</cp:lastPrinted>
  <dcterms:created xsi:type="dcterms:W3CDTF">2024-07-21T19:47:00Z</dcterms:created>
  <dcterms:modified xsi:type="dcterms:W3CDTF">2024-07-21T20:09:00Z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cf2ca76927ee9cd90a6c0dc91ecfa3489de5316d351a069023452528164f3d5e</vt:lpwstr>
  </property>
</Properties>
</file>